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1639F" w14:textId="3211E8BF" w:rsidR="00125BF8" w:rsidRPr="00D21779" w:rsidRDefault="00125BF8" w:rsidP="00125BF8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زینت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کی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قیادت میں نوجوانوں کو نئی سمت ملے گی: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ہَرش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</w:p>
    <w:p w14:paraId="54A785F4" w14:textId="741ABFA6" w:rsidR="00125BF8" w:rsidRPr="00D21779" w:rsidRDefault="00125BF8" w:rsidP="00125BF8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زینت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کا انمول سرمایہ ہیں، سیاست میں کچھ کر دکھانے کا جذبہ اور خدمت کا عزم ان کی پہچان ہے</w:t>
      </w:r>
    </w:p>
    <w:p w14:paraId="6A605692" w14:textId="41374275" w:rsidR="00125BF8" w:rsidRPr="00D21779" w:rsidRDefault="00125BF8" w:rsidP="00125BF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: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صدر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ز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ینت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سیاست میں ایک نایاب ہیرے کی مانند ہیں، جو عزم، حوصلے اور جدوجہد کے جذبے سے سرشار ہیں۔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ان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کی کوئی خاندانی سیاسی پس منظر نہیں، لیکن ان کے اندر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خدمتِ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خلق کا ولولہ اور محنت کی غیر معمولی طاقت ہے۔ ان کی قیادت میں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کو ایک نئی سمت اور مضبوط شناخت ملے گی۔</w:t>
      </w:r>
    </w:p>
    <w:p w14:paraId="7C033957" w14:textId="5F5CF9C1" w:rsidR="00125BF8" w:rsidRPr="00D21779" w:rsidRDefault="00125BF8" w:rsidP="00125BF8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یہ باتیں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کی نو منتخب صدر زینت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عہدے کا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چارج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سنبھالنے کی تقریب کے دوران کہیں۔ یہ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تقریبِ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یشونت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راؤ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چوہان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سینٹر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میں منعقد ہوئی، جس میں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پردیش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ہرش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وردھن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سپکال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علاوہ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آل انڈیا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قومی صدر ادے بھانو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چِب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اور کئی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لیڈروں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شرکت کی۔ اس موقع پر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ز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ینت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ساتھ دیگر عہدیداروں نے بھی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اپنے عہدے کا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چارج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لیا۔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اس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تقریب میں سی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ڈبلیو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سی ممبر نسیم خان، ایم ایل اے بھائی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جگتاپ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نائب صدر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موہن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جوشی،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مہیلا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کی ریاستی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صدر سندھی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سو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ا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لاکھے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، قومی ترجمان چرن سنگھ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سپرا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،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انچارج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اجے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چنکارا، ریاستی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صدر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شیوراج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مورے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انچارج پون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مجیٹھیا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،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ریاستی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کے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جنرل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سکریٹری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ایڈوکیٹ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سندیش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کونڈولکر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، بھوشن پاٹل، شاہ عالم شیخ اور بڑی تعداد میں کارکنان موجود تھے۔</w:t>
      </w:r>
    </w:p>
    <w:p w14:paraId="176B9EC2" w14:textId="63580D9F" w:rsidR="00125BF8" w:rsidRPr="00D21779" w:rsidRDefault="00D21779" w:rsidP="00D21779">
      <w:pPr>
        <w:rPr>
          <w:rFonts w:ascii="Jameel Noori Nastaleeq" w:hAnsi="Jameel Noori Nastaleeq" w:cs="Jameel Noori Nastaleeq"/>
          <w:sz w:val="24"/>
          <w:szCs w:val="24"/>
          <w:rtl/>
        </w:rPr>
      </w:pP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ورکنگ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کمیٹی کے رکن نسیم خان نے کہا کہ پارٹی کے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سینئر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لیڈروں کو اپنے کارکنان کے ساتھ کھڑا ہونا چاہیے اور تنظیم کو مضبوط بنانے کے لیے ’ایک بوتھ، دس یوتھ‘ کے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فارمولے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پر عمل کیا جانا ضروری ہے۔ انہوں نے کہا کہ ملک میں مہنگائی، بیروزگاری اور بدعنوانی کے مسائل شدت اختیار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کرچکے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ہیں، جبکہ بلدیاتی انتخابات پانچ برسوں سے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مؤخر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کیے جا رہے ہیں۔ ریاستی حکومت کے تحت انتظامیہ میں بدعنوانی میں اضافہ ہوا ہے۔ نسیم خان نے کہا کہ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کو عوامی مسائل اٹھا کر حکومت سے جواب طلبی کرنی چاہیے اور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راہل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مشنِ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جمہوریت کو تقویت پہنچانی چاہیے۔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جبکہ </w:t>
      </w:r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آل انڈیا یوتھ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صدر ادے بھانو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چِب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خطاب میں کہا کہ جب بی جے پی حکومت ملک کے نوجوانوں کی آواز دبانے کی کوشش کرتی ہے تو ایسے وقت میں یوتھ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عہدیداروں کے پیچھے سب کو مضبوطی سے کھڑا ہونا چاہیے۔ انہوں نے کہا کہ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ز</w:t>
      </w:r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ینت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شبرین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میں جدوجہد اور قیادت کی صلاحیت ہے اور ان کی سربراہی میں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ضرور بہتر کارکردگی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دکھائے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گی اور </w:t>
      </w:r>
      <w:proofErr w:type="spellStart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="00125BF8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کا وقار بلند کرے گی۔</w:t>
      </w:r>
    </w:p>
    <w:p w14:paraId="24921EE5" w14:textId="20128692" w:rsidR="00125BF8" w:rsidRPr="00D21779" w:rsidRDefault="00125BF8" w:rsidP="00D21779">
      <w:pPr>
        <w:rPr>
          <w:rFonts w:ascii="Jameel Noori Nastaleeq" w:hAnsi="Jameel Noori Nastaleeq" w:cs="Jameel Noori Nastaleeq"/>
          <w:sz w:val="24"/>
          <w:szCs w:val="24"/>
          <w:rtl/>
        </w:rPr>
      </w:pP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کے ریاستی صدر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شیوراج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مورے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مہاراشٹر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میں آج حالات نہایت نازک ہیں، کیونکہ </w:t>
      </w:r>
      <w:proofErr w:type="spellStart"/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ورشا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بنگلے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پر ’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دیوابھاؤ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‘ نام کا سیاسی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راکشس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بیٹھا ہے۔ انہوں نے اعلان کیا کہ مہا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یو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ت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>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حکومت کے خلاف سڑک پر اتر کر عوامی جدوجہد کی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گی۔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یوتھ </w:t>
      </w:r>
      <w:proofErr w:type="spellStart"/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کان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گ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ریس</w:t>
      </w:r>
      <w:proofErr w:type="spellEnd"/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کی نو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منتخب صدر 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ز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ینت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شبیرین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اپنے خطاب میں کہا کہ سیاست خدمت کا میدان ہے، اقتدار کا نہیں۔ 2004 میں جب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وزیرِاعظم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بننے کا موقع آیا تو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سونیا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اسے ٹھکرا دیا تھا، یہی قربانی انہیں آج بھی سیاست میں رہنمائی کا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سرچشمہ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بناتی ہے۔ 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انہوں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نے کہا کہ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ممبئی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وہ شہر ہے جہاں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کی بنیاد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رکھی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گئی اور 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جو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راجیو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گاندھی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کی </w:t>
      </w:r>
      <w:proofErr w:type="spellStart"/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>جائے</w:t>
      </w:r>
      <w:proofErr w:type="spellEnd"/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پیدائش ہے۔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اس شہر کی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کی صدر بننا میرے لیے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باعثِ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فخر ہے۔ انہوں نے کہا کہ آج نوجوانوں میں بیروزگاری بڑھ رہی ہے،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خودکشیوں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کی شرح خطرناک حد تک جا پہنچی ہے اور ان مسائل کے خلاف آواز اٹھانا وقت کی ضرورت ہے۔</w:t>
      </w:r>
      <w:r w:rsidR="00D21779"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</w:t>
      </w:r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انہوں نے اعلان کیا کہ بلدیہ انتخابات جلد متوقع ہیں اور یوتھ </w:t>
      </w:r>
      <w:proofErr w:type="spellStart"/>
      <w:r w:rsidRPr="00D21779">
        <w:rPr>
          <w:rFonts w:ascii="Jameel Noori Nastaleeq" w:hAnsi="Jameel Noori Nastaleeq" w:cs="Jameel Noori Nastaleeq"/>
          <w:sz w:val="24"/>
          <w:szCs w:val="24"/>
          <w:rtl/>
        </w:rPr>
        <w:t>کانگریس</w:t>
      </w:r>
      <w:proofErr w:type="spellEnd"/>
      <w:r w:rsidRPr="00D21779">
        <w:rPr>
          <w:rFonts w:ascii="Jameel Noori Nastaleeq" w:hAnsi="Jameel Noori Nastaleeq" w:cs="Jameel Noori Nastaleeq"/>
          <w:sz w:val="24"/>
          <w:szCs w:val="24"/>
          <w:rtl/>
        </w:rPr>
        <w:t xml:space="preserve"> پارٹی کو کامیاب بنانے کے لیے پورے جوش و جذبے سے میدان میں اترے گی۔</w:t>
      </w:r>
    </w:p>
    <w:p w14:paraId="01C14F42" w14:textId="700A3DA3" w:rsidR="00D21779" w:rsidRPr="00D21779" w:rsidDel="00E67E78" w:rsidRDefault="00D21779" w:rsidP="00D21779">
      <w:pPr>
        <w:rPr>
          <w:del w:id="0" w:author="Azam Shahab" w:date="2025-11-04T19:08:00Z"/>
          <w:rFonts w:ascii="Jameel Noori Nastaleeq" w:hAnsi="Jameel Noori Nastaleeq" w:cs="Jameel Noori Nastaleeq"/>
          <w:sz w:val="24"/>
          <w:szCs w:val="24"/>
          <w:rtl/>
        </w:rPr>
      </w:pPr>
    </w:p>
    <w:p w14:paraId="53EB8BEE" w14:textId="0E6401A8" w:rsidR="00D21779" w:rsidRPr="00D21779" w:rsidDel="00E67E78" w:rsidRDefault="00D21779" w:rsidP="00D21779">
      <w:pPr>
        <w:rPr>
          <w:del w:id="1" w:author="Azam Shahab" w:date="2025-11-04T19:08:00Z"/>
          <w:rFonts w:ascii="Jameel Noori Nastaleeq" w:hAnsi="Jameel Noori Nastaleeq" w:cs="Jameel Noori Nastaleeq"/>
          <w:sz w:val="24"/>
          <w:szCs w:val="24"/>
          <w:rtl/>
        </w:rPr>
      </w:pPr>
    </w:p>
    <w:p w14:paraId="2DA0357E" w14:textId="77777777" w:rsidR="00D21779" w:rsidRPr="00D21779" w:rsidRDefault="00D21779" w:rsidP="00D21779">
      <w:pPr>
        <w:rPr>
          <w:rFonts w:ascii="Jameel Noori Nastaleeq" w:hAnsi="Jameel Noori Nastaleeq" w:cs="Jameel Noori Nastaleeq"/>
          <w:sz w:val="24"/>
          <w:szCs w:val="24"/>
          <w:rtl/>
        </w:rPr>
      </w:pPr>
    </w:p>
    <w:sectPr w:rsidR="00D21779" w:rsidRPr="00D217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Jameel Noori Nastaleeq">
    <w:panose1 w:val="02000503000000000004"/>
    <w:charset w:val="00"/>
    <w:family w:val="auto"/>
    <w:pitch w:val="variable"/>
    <w:sig w:usb0="80002007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zam Shahab">
    <w15:presenceInfo w15:providerId="Windows Live" w15:userId="69a51d00904c7d3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BF8"/>
    <w:rsid w:val="00125BF8"/>
    <w:rsid w:val="003C3CAE"/>
    <w:rsid w:val="00BF3C33"/>
    <w:rsid w:val="00CA0C99"/>
    <w:rsid w:val="00D21779"/>
    <w:rsid w:val="00E67E78"/>
    <w:rsid w:val="00EB2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9BAE4E"/>
  <w15:chartTrackingRefBased/>
  <w15:docId w15:val="{AC39F3E3-0851-4237-856A-06B602AD5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Calibri"/>
        <w:sz w:val="36"/>
        <w:szCs w:val="36"/>
        <w:lang w:val="en-IN" w:eastAsia="en-US" w:bidi="ar-SA"/>
      </w:rPr>
    </w:rPrDefault>
    <w:pPrDefault>
      <w:pPr>
        <w:bidi/>
        <w:spacing w:line="21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bidi="ur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1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microsoft.com/office/2011/relationships/people" Target="people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Azam Shahab</dc:creator>
  <cp:keywords/>
  <dc:description/>
  <cp:lastModifiedBy>Azam Shahab</cp:lastModifiedBy>
  <cp:revision>3</cp:revision>
  <dcterms:created xsi:type="dcterms:W3CDTF">2025-11-04T13:17:00Z</dcterms:created>
  <dcterms:modified xsi:type="dcterms:W3CDTF">2025-11-04T13:39:00Z</dcterms:modified>
</cp:coreProperties>
</file>